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D2440" w14:textId="77777777" w:rsidR="00F7511B" w:rsidRDefault="00F7511B" w:rsidP="00F7511B">
      <w:pPr>
        <w:jc w:val="center"/>
        <w:rPr>
          <w:rFonts w:ascii="Times New Roman" w:hAnsi="Times New Roman" w:cs="Times New Roman"/>
          <w:b/>
          <w:bCs/>
          <w:lang w:val="tr-TR"/>
        </w:rPr>
      </w:pPr>
      <w:r w:rsidRPr="00DD66E4">
        <w:rPr>
          <w:rFonts w:ascii="Times New Roman" w:hAnsi="Times New Roman" w:cs="Times New Roman"/>
          <w:b/>
          <w:bCs/>
          <w:lang w:val="tr-TR"/>
        </w:rPr>
        <w:t xml:space="preserve">KİŞİSEL VERİLERİN KORUNMASI HAKKINDA AÇIKLAMA </w:t>
      </w:r>
    </w:p>
    <w:p w14:paraId="14148012" w14:textId="77777777" w:rsidR="00F7511B" w:rsidRPr="00DD66E4" w:rsidRDefault="00F7511B" w:rsidP="00F7511B">
      <w:pPr>
        <w:jc w:val="center"/>
        <w:rPr>
          <w:rFonts w:ascii="Times New Roman" w:hAnsi="Times New Roman" w:cs="Times New Roman"/>
          <w:b/>
          <w:bCs/>
          <w:lang w:val="tr-TR"/>
        </w:rPr>
      </w:pPr>
      <w:r w:rsidRPr="00DD66E4">
        <w:rPr>
          <w:rFonts w:ascii="Times New Roman" w:hAnsi="Times New Roman" w:cs="Times New Roman"/>
          <w:b/>
          <w:bCs/>
          <w:lang w:val="tr-TR"/>
        </w:rPr>
        <w:t>VE GİZLİLİK POLİTİKASI</w:t>
      </w:r>
    </w:p>
    <w:p w14:paraId="7181FDB0"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22EE5043" w14:textId="77777777" w:rsidR="00F7511B" w:rsidRDefault="00F7511B" w:rsidP="00F7511B">
      <w:pPr>
        <w:jc w:val="both"/>
        <w:rPr>
          <w:rFonts w:ascii="Times New Roman" w:hAnsi="Times New Roman" w:cs="Times New Roman"/>
          <w:b/>
          <w:bCs/>
          <w:lang w:val="tr-TR"/>
        </w:rPr>
      </w:pPr>
      <w:ins w:id="0" w:author="Microsoft Office Kullanıcısı" w:date="2019-12-11T14:20:00Z">
        <w:r w:rsidRPr="008D749E">
          <w:rPr>
            <w:rFonts w:ascii="Times New Roman" w:hAnsi="Times New Roman" w:cs="Times New Roman"/>
            <w:b/>
            <w:lang w:val="tr-TR"/>
          </w:rPr>
          <w:t xml:space="preserve">Bahariye </w:t>
        </w:r>
      </w:ins>
      <w:r>
        <w:rPr>
          <w:rFonts w:ascii="Times New Roman" w:hAnsi="Times New Roman" w:cs="Times New Roman"/>
          <w:b/>
          <w:bCs/>
          <w:lang w:val="tr-TR"/>
        </w:rPr>
        <w:t>Tekstil</w:t>
      </w:r>
      <w:ins w:id="1" w:author="Microsoft Office Kullanıcısı" w:date="2019-12-11T14:20:00Z">
        <w:r w:rsidRPr="008D749E">
          <w:rPr>
            <w:rFonts w:ascii="Times New Roman" w:hAnsi="Times New Roman" w:cs="Times New Roman"/>
            <w:b/>
            <w:lang w:val="tr-TR"/>
          </w:rPr>
          <w:t xml:space="preserve"> Sanayi </w:t>
        </w:r>
      </w:ins>
      <w:r>
        <w:rPr>
          <w:rFonts w:ascii="Times New Roman" w:hAnsi="Times New Roman" w:cs="Times New Roman"/>
          <w:b/>
          <w:lang w:val="tr-TR"/>
        </w:rPr>
        <w:t>v</w:t>
      </w:r>
      <w:ins w:id="2" w:author="Microsoft Office Kullanıcısı" w:date="2019-12-11T14:20:00Z">
        <w:r w:rsidRPr="008D749E">
          <w:rPr>
            <w:rFonts w:ascii="Times New Roman" w:hAnsi="Times New Roman" w:cs="Times New Roman"/>
            <w:b/>
            <w:lang w:val="tr-TR"/>
          </w:rPr>
          <w:t>e Ticaret A.Ş.</w:t>
        </w:r>
      </w:ins>
      <w:r w:rsidRPr="00DD66E4">
        <w:rPr>
          <w:rFonts w:ascii="Times New Roman" w:hAnsi="Times New Roman" w:cs="Times New Roman"/>
          <w:lang w:val="tr-TR"/>
        </w:rPr>
        <w:t>’ye </w:t>
      </w:r>
      <w:r w:rsidRPr="00DD66E4">
        <w:rPr>
          <w:rFonts w:ascii="Times New Roman" w:hAnsi="Times New Roman" w:cs="Times New Roman"/>
          <w:b/>
          <w:bCs/>
          <w:lang w:val="tr-TR"/>
        </w:rPr>
        <w:t>(“</w:t>
      </w:r>
      <w:ins w:id="3" w:author="Microsoft Office Kullanıcısı" w:date="2019-12-11T14:20:00Z">
        <w:r>
          <w:rPr>
            <w:rFonts w:ascii="Times New Roman" w:hAnsi="Times New Roman" w:cs="Times New Roman"/>
            <w:b/>
            <w:bCs/>
            <w:lang w:val="tr-TR"/>
          </w:rPr>
          <w:t xml:space="preserve">Bahariye </w:t>
        </w:r>
      </w:ins>
      <w:r>
        <w:rPr>
          <w:rFonts w:ascii="Times New Roman" w:hAnsi="Times New Roman" w:cs="Times New Roman"/>
          <w:b/>
          <w:bCs/>
          <w:lang w:val="tr-TR"/>
        </w:rPr>
        <w:t>Tekstil</w:t>
      </w:r>
      <w:r w:rsidRPr="00DD66E4">
        <w:rPr>
          <w:rFonts w:ascii="Times New Roman" w:hAnsi="Times New Roman" w:cs="Times New Roman"/>
          <w:b/>
          <w:bCs/>
          <w:lang w:val="tr-TR"/>
        </w:rPr>
        <w:t>”)</w:t>
      </w:r>
      <w:r w:rsidRPr="00DD66E4">
        <w:rPr>
          <w:rFonts w:ascii="Times New Roman" w:hAnsi="Times New Roman" w:cs="Times New Roman"/>
          <w:lang w:val="tr-TR"/>
        </w:rPr>
        <w:t> aktarılan kişisel verilerin korunması konusundaki temel bilgilere aşağıda yer verilmiştir. </w:t>
      </w:r>
      <w:r>
        <w:rPr>
          <w:rFonts w:ascii="Times New Roman" w:hAnsi="Times New Roman" w:cs="Times New Roman"/>
          <w:b/>
          <w:bCs/>
          <w:lang w:val="tr-TR"/>
        </w:rPr>
        <w:t>Bahariye Tekstil</w:t>
      </w:r>
      <w:r w:rsidRPr="00DD66E4">
        <w:rPr>
          <w:rFonts w:ascii="Times New Roman" w:hAnsi="Times New Roman" w:cs="Times New Roman"/>
          <w:b/>
          <w:bCs/>
          <w:lang w:val="tr-TR"/>
        </w:rPr>
        <w:t xml:space="preserve">, 6698 sayılı Kişisel Verilerin Korunması Kanunu (“KVKK”) m. 10’dan doğan aydınlatma yükümlülüğünü yerine getirmek amacıyla aşağıdaki açıklamaları müşterilerimizin ve web-sitemizi ve/veya mobil uygulamalarımızı kullanan 3. kişilerin dikkatine sunar. </w:t>
      </w:r>
      <w:r>
        <w:rPr>
          <w:rFonts w:ascii="Times New Roman" w:hAnsi="Times New Roman" w:cs="Times New Roman"/>
          <w:b/>
          <w:bCs/>
          <w:lang w:val="tr-TR"/>
        </w:rPr>
        <w:t>Bahariye Tekstil</w:t>
      </w:r>
      <w:r w:rsidRPr="00DD66E4">
        <w:rPr>
          <w:rFonts w:ascii="Times New Roman" w:hAnsi="Times New Roman" w:cs="Times New Roman"/>
          <w:b/>
          <w:bCs/>
          <w:lang w:val="tr-TR"/>
        </w:rPr>
        <w:t xml:space="preserve"> işbu Kişisel Verilerin Korunması Hakkında Açıklama metnini yürürlükteki mevzuatta yapılabilecek değişiklikler çerçevesinde her zaman güncelleme hakkını saklı tutar.</w:t>
      </w:r>
    </w:p>
    <w:p w14:paraId="2B89CF9E" w14:textId="77777777" w:rsidR="00F7511B" w:rsidRPr="00DD66E4" w:rsidRDefault="00F7511B" w:rsidP="00F7511B">
      <w:pPr>
        <w:jc w:val="both"/>
        <w:rPr>
          <w:rFonts w:ascii="Times New Roman" w:hAnsi="Times New Roman" w:cs="Times New Roman"/>
          <w:lang w:val="tr-TR"/>
        </w:rPr>
      </w:pPr>
    </w:p>
    <w:p w14:paraId="60EE997E"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 xml:space="preserve">1) </w:t>
      </w:r>
      <w:r>
        <w:rPr>
          <w:rFonts w:ascii="Times New Roman" w:hAnsi="Times New Roman" w:cs="Times New Roman"/>
          <w:b/>
          <w:bCs/>
          <w:lang w:val="tr-TR"/>
        </w:rPr>
        <w:t>Bahariye Tekstil</w:t>
      </w:r>
      <w:r w:rsidRPr="00DD66E4">
        <w:rPr>
          <w:rFonts w:ascii="Times New Roman" w:hAnsi="Times New Roman" w:cs="Times New Roman"/>
          <w:b/>
          <w:bCs/>
          <w:lang w:val="tr-TR"/>
        </w:rPr>
        <w:t>’</w:t>
      </w:r>
      <w:r>
        <w:rPr>
          <w:rFonts w:ascii="Times New Roman" w:hAnsi="Times New Roman" w:cs="Times New Roman"/>
          <w:b/>
          <w:bCs/>
          <w:lang w:val="tr-TR"/>
        </w:rPr>
        <w:t>i</w:t>
      </w:r>
      <w:r w:rsidRPr="00DD66E4">
        <w:rPr>
          <w:rFonts w:ascii="Times New Roman" w:hAnsi="Times New Roman" w:cs="Times New Roman"/>
          <w:b/>
          <w:bCs/>
          <w:lang w:val="tr-TR"/>
        </w:rPr>
        <w:t>n kişisel verileri toplamasının yasal dayanağı nedir?</w:t>
      </w:r>
    </w:p>
    <w:p w14:paraId="3C836059"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17140D8D"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Müşterilerimizin kişisel verilerinin kullanılması konusunda çeşitli kanunlarda düzenlemeler bulunmaktadır. En başta KVKK ile kişisel verilerin korunması esasları belirlenmiştir. Ayrıca 6563 Sayılı Elektronik Ticaretin Düzenlenmesi Hakkında Kanun da kişisel verilerin korunmasına ilişkin hüküm içermektedir. 5237 Sayılı Türk Ceza Kanunu hükümleri yoluyla da kişisel verilerin korunması için bazı hallerde cezai yaptırımlar öngörülmüştür.</w:t>
      </w:r>
    </w:p>
    <w:p w14:paraId="77589E2E" w14:textId="77777777" w:rsidR="00F7511B" w:rsidRPr="00DD66E4" w:rsidRDefault="00F7511B" w:rsidP="00F7511B">
      <w:pPr>
        <w:jc w:val="both"/>
        <w:rPr>
          <w:rFonts w:ascii="Times New Roman" w:hAnsi="Times New Roman" w:cs="Times New Roman"/>
          <w:lang w:val="tr-TR"/>
        </w:rPr>
      </w:pPr>
    </w:p>
    <w:p w14:paraId="1DB94140"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Diğer yandan, 6502 sayılı Tüketicinin Korunması Hakkında Kanun ve Mesafeli Sözleşmeler Yönetmeliği’nden doğan yükümlülüklerimizin ifası amacıyla verilerin toplanması ve kullanılması gerekmektedir.</w:t>
      </w:r>
    </w:p>
    <w:p w14:paraId="6708F583" w14:textId="77777777" w:rsidR="00F7511B" w:rsidRPr="00DD66E4" w:rsidRDefault="00F7511B" w:rsidP="00F7511B">
      <w:pPr>
        <w:jc w:val="both"/>
        <w:rPr>
          <w:rFonts w:ascii="Times New Roman" w:hAnsi="Times New Roman" w:cs="Times New Roman"/>
          <w:lang w:val="tr-TR"/>
        </w:rPr>
      </w:pPr>
    </w:p>
    <w:p w14:paraId="5DBF8472"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 xml:space="preserve">2) </w:t>
      </w:r>
      <w:r>
        <w:rPr>
          <w:rFonts w:ascii="Times New Roman" w:hAnsi="Times New Roman" w:cs="Times New Roman"/>
          <w:b/>
          <w:bCs/>
          <w:lang w:val="tr-TR"/>
        </w:rPr>
        <w:t>Bahariye Tekstil</w:t>
      </w:r>
      <w:r w:rsidRPr="00DD66E4">
        <w:rPr>
          <w:rFonts w:ascii="Times New Roman" w:hAnsi="Times New Roman" w:cs="Times New Roman"/>
          <w:b/>
          <w:bCs/>
          <w:lang w:val="tr-TR"/>
        </w:rPr>
        <w:t xml:space="preserve"> kişisel verilerin toplanmasında hangi yöntemleri kullanıyor?</w:t>
      </w:r>
    </w:p>
    <w:p w14:paraId="1748EBCC"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638AB78A"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Pr>
          <w:rFonts w:ascii="Times New Roman" w:hAnsi="Times New Roman" w:cs="Times New Roman"/>
          <w:lang w:val="tr-TR"/>
        </w:rPr>
        <w:t>.</w:t>
      </w:r>
      <w:r w:rsidRPr="00DD66E4">
        <w:rPr>
          <w:rFonts w:ascii="Times New Roman" w:hAnsi="Times New Roman" w:cs="Times New Roman"/>
          <w:lang w:val="tr-TR"/>
        </w:rPr>
        <w:t xml:space="preserve">com web sitesinden veya mobil uygulamalardan işlem yapan müşterilerimizin verdikleri veriler, müşterilerimizin rızaları ve mevzuat hükümleri uyarınca </w:t>
      </w:r>
      <w:r>
        <w:rPr>
          <w:rFonts w:ascii="Times New Roman" w:hAnsi="Times New Roman" w:cs="Times New Roman"/>
          <w:lang w:val="tr-TR"/>
        </w:rPr>
        <w:t>Bahariye Tekstil</w:t>
      </w:r>
      <w:r w:rsidRPr="00DD66E4">
        <w:rPr>
          <w:rFonts w:ascii="Times New Roman" w:hAnsi="Times New Roman" w:cs="Times New Roman"/>
          <w:lang w:val="tr-TR"/>
        </w:rPr>
        <w:t xml:space="preserve"> tarafından işlenmektedir.</w:t>
      </w:r>
    </w:p>
    <w:p w14:paraId="5BB01F71" w14:textId="77777777" w:rsidR="00F7511B" w:rsidRPr="00DD66E4" w:rsidRDefault="00F7511B" w:rsidP="00F7511B">
      <w:pPr>
        <w:jc w:val="both"/>
        <w:rPr>
          <w:rFonts w:ascii="Times New Roman" w:hAnsi="Times New Roman" w:cs="Times New Roman"/>
          <w:lang w:val="tr-TR"/>
        </w:rPr>
      </w:pPr>
    </w:p>
    <w:p w14:paraId="0EB32AFD" w14:textId="77777777" w:rsidR="00F7511B" w:rsidRDefault="00F7511B" w:rsidP="00F7511B">
      <w:pPr>
        <w:jc w:val="both"/>
        <w:rPr>
          <w:rFonts w:ascii="Times New Roman" w:hAnsi="Times New Roman" w:cs="Times New Roman"/>
          <w:lang w:val="tr-TR"/>
        </w:rPr>
      </w:pPr>
      <w:r>
        <w:rPr>
          <w:rFonts w:ascii="Times New Roman" w:hAnsi="Times New Roman" w:cs="Times New Roman"/>
          <w:lang w:val="tr-TR"/>
        </w:rPr>
        <w:t>Bahariye Tekstil</w:t>
      </w:r>
      <w:r w:rsidRPr="00DD66E4">
        <w:rPr>
          <w:rFonts w:ascii="Times New Roman" w:hAnsi="Times New Roman" w:cs="Times New Roman"/>
          <w:lang w:val="tr-TR"/>
        </w:rPr>
        <w:t>’</w:t>
      </w:r>
      <w:r>
        <w:rPr>
          <w:rFonts w:ascii="Times New Roman" w:hAnsi="Times New Roman" w:cs="Times New Roman"/>
          <w:lang w:val="tr-TR"/>
        </w:rPr>
        <w:t>e</w:t>
      </w:r>
      <w:r w:rsidRPr="00DD66E4">
        <w:rPr>
          <w:rFonts w:ascii="Times New Roman" w:hAnsi="Times New Roman" w:cs="Times New Roman"/>
          <w:lang w:val="tr-TR"/>
        </w:rPr>
        <w:t xml:space="preserve"> ait olan www.</w:t>
      </w:r>
      <w:r>
        <w:rPr>
          <w:rFonts w:ascii="Times New Roman" w:hAnsi="Times New Roman" w:cs="Times New Roman"/>
          <w:lang w:val="tr-TR"/>
        </w:rPr>
        <w:t>bahariyehali.</w:t>
      </w:r>
      <w:r w:rsidRPr="00DD66E4">
        <w:rPr>
          <w:rFonts w:ascii="Times New Roman" w:hAnsi="Times New Roman" w:cs="Times New Roman"/>
          <w:lang w:val="tr-TR"/>
        </w:rPr>
        <w:t>com web sitesi çerez (cookie) kullanan bir sitedir. Çerez; kullanılmakta olan cihazın internet tarayıcısına ya da sabit diskine depolanarak söz konusu cihazın tespit edilmesine olanak tanıyan, çoğunlukla harf ve sayılardan oluşan bir dosyadır.</w:t>
      </w:r>
    </w:p>
    <w:p w14:paraId="0A84E5D5" w14:textId="77777777" w:rsidR="00F7511B" w:rsidRPr="00DD66E4" w:rsidRDefault="00F7511B" w:rsidP="00F7511B">
      <w:pPr>
        <w:jc w:val="both"/>
        <w:rPr>
          <w:rFonts w:ascii="Times New Roman" w:hAnsi="Times New Roman" w:cs="Times New Roman"/>
          <w:lang w:val="tr-TR"/>
        </w:rPr>
      </w:pPr>
    </w:p>
    <w:p w14:paraId="2771DF84"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com ziyaretçilerine daha iyi hizmet verebilmek amacıyla ve yasal yükümlülüğü çerçevesinde, işbu Kişisel Verilerin Korunması Hakkında Açıklama metninde belirlenen amaçlar ve kapsam dışında kullanılmamak kaydı ile gezinme bilgilerinizi toplayacak, işleyecek, üçüncü kişilerle paylaşacak ve güvenli olarak saklayacaktır.</w:t>
      </w:r>
    </w:p>
    <w:p w14:paraId="56989B33" w14:textId="77777777" w:rsidR="00F7511B" w:rsidRPr="00DD66E4" w:rsidRDefault="00F7511B" w:rsidP="00F7511B">
      <w:pPr>
        <w:jc w:val="both"/>
        <w:rPr>
          <w:rFonts w:ascii="Times New Roman" w:hAnsi="Times New Roman" w:cs="Times New Roman"/>
          <w:lang w:val="tr-TR"/>
        </w:rPr>
      </w:pPr>
    </w:p>
    <w:p w14:paraId="3786E1F9"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com çerezleri; günlük dosyaları, boş gif dosyaları ve/veya üçüncü taraf kaynakları yoluyla topladığı bilgileri tercihlerinizle ilgili bir özet oluşturmak amacıyla depolar. www.</w:t>
      </w:r>
      <w:r>
        <w:rPr>
          <w:rFonts w:ascii="Times New Roman" w:hAnsi="Times New Roman" w:cs="Times New Roman"/>
          <w:lang w:val="tr-TR"/>
        </w:rPr>
        <w:t>bahariyehali.</w:t>
      </w:r>
      <w:r w:rsidRPr="00DD66E4">
        <w:rPr>
          <w:rFonts w:ascii="Times New Roman" w:hAnsi="Times New Roman" w:cs="Times New Roman"/>
          <w:lang w:val="tr-TR"/>
        </w:rPr>
        <w:t>com size özel tanıtım yapmak, promosyonlar ve pazarlama teklifleri sunmak, web sitesinin veya mobil uygulamanın içeriğini size göre iyileştirmek ve/veya tercihlerinizi belirlemek amacıyla; site üzerinde gezinme bilgilerinizi ve/veya site üzerindeki kullanım geçmişinizi izleyebilmektedir.</w:t>
      </w:r>
    </w:p>
    <w:p w14:paraId="4C97DD41" w14:textId="77777777" w:rsidR="00F7511B" w:rsidRPr="00DD66E4" w:rsidRDefault="00F7511B" w:rsidP="00F7511B">
      <w:pPr>
        <w:jc w:val="both"/>
        <w:rPr>
          <w:rFonts w:ascii="Times New Roman" w:hAnsi="Times New Roman" w:cs="Times New Roman"/>
          <w:lang w:val="tr-TR"/>
        </w:rPr>
      </w:pPr>
    </w:p>
    <w:p w14:paraId="790FF19C"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com çevrimiçi ve çevrimdışı olarak toplanan bilgiler gibi farklı yöntemlerle veya farklı zamanlarda site üzerinde sizden toplanan bilgileri eşleştirebilir ve bu bilgileri üçüncü taraflar gibi başka kaynaklardan alınan bilgilerle birlikte kullanabilir.</w:t>
      </w:r>
    </w:p>
    <w:p w14:paraId="73B4D632" w14:textId="77777777" w:rsidR="00F7511B" w:rsidRPr="00DD66E4" w:rsidRDefault="00F7511B" w:rsidP="00F7511B">
      <w:pPr>
        <w:jc w:val="both"/>
        <w:rPr>
          <w:rFonts w:ascii="Times New Roman" w:hAnsi="Times New Roman" w:cs="Times New Roman"/>
          <w:lang w:val="tr-TR"/>
        </w:rPr>
      </w:pPr>
    </w:p>
    <w:p w14:paraId="7B8A24FC"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com mobil uygulamasında oturum çerezleri ve kalıcı çerezler kullanmaktadır. Oturum kimliği çerezi, tarayıcınızı kapattığınızda sona erer. Kalıcı çerez ise sabit diskinizde uzun bir süre kalır. İnternet tarayıcınızın "yardım" dosyasında verilen talimatları izleyerek veya “www.allaboutcookies.org” veya “www.youronlinechoices.eu” adresini ziyaret ederek kalıcı çerezleri kaldırabilir ve hem oturum çerezlerini hem de kalıcı çerezleri reddedebilirsiniz. Kalıcı çerezleri veya oturum çerezlerini reddederseniz, web sitesini, mobil uygulamayı kullanmaya devam edebilirsiniz fakat web sitesinin, mobil uygulamanın tüm işlevlerine erişemeyebilirsiniz veya erişiminiz sınırlı olabilir.</w:t>
      </w:r>
    </w:p>
    <w:p w14:paraId="7DB9DC3E" w14:textId="77777777" w:rsidR="00F7511B" w:rsidRPr="00DD66E4" w:rsidRDefault="00F7511B" w:rsidP="00F7511B">
      <w:pPr>
        <w:jc w:val="both"/>
        <w:rPr>
          <w:rFonts w:ascii="Times New Roman" w:hAnsi="Times New Roman" w:cs="Times New Roman"/>
          <w:lang w:val="tr-TR"/>
        </w:rPr>
      </w:pPr>
    </w:p>
    <w:p w14:paraId="5E432ABC"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3) İnternet Sitesi Çerezleri Nasıl Kullanılmaktadır?</w:t>
      </w:r>
    </w:p>
    <w:p w14:paraId="51CB6402"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02C88848" w14:textId="77777777" w:rsidR="00F7511B" w:rsidRPr="00DD66E4" w:rsidRDefault="00F7511B" w:rsidP="00F7511B">
      <w:pPr>
        <w:jc w:val="both"/>
        <w:rPr>
          <w:rFonts w:ascii="Times New Roman" w:hAnsi="Times New Roman" w:cs="Times New Roman"/>
          <w:lang w:val="tr-TR"/>
        </w:rPr>
      </w:pPr>
      <w:r>
        <w:rPr>
          <w:rFonts w:ascii="Times New Roman" w:hAnsi="Times New Roman" w:cs="Times New Roman"/>
          <w:lang w:val="tr-TR"/>
        </w:rPr>
        <w:t>Bahariye Tekstil</w:t>
      </w:r>
      <w:r w:rsidRPr="00DD66E4">
        <w:rPr>
          <w:rFonts w:ascii="Times New Roman" w:hAnsi="Times New Roman" w:cs="Times New Roman"/>
          <w:lang w:val="tr-TR"/>
        </w:rPr>
        <w:t>’</w:t>
      </w:r>
      <w:r>
        <w:rPr>
          <w:rFonts w:ascii="Times New Roman" w:hAnsi="Times New Roman" w:cs="Times New Roman"/>
          <w:lang w:val="tr-TR"/>
        </w:rPr>
        <w:t>e</w:t>
      </w:r>
      <w:r w:rsidRPr="00DD66E4">
        <w:rPr>
          <w:rFonts w:ascii="Times New Roman" w:hAnsi="Times New Roman" w:cs="Times New Roman"/>
          <w:lang w:val="tr-TR"/>
        </w:rPr>
        <w:t xml:space="preserve"> ait olan www.</w:t>
      </w:r>
      <w:r>
        <w:rPr>
          <w:rFonts w:ascii="Times New Roman" w:hAnsi="Times New Roman" w:cs="Times New Roman"/>
          <w:lang w:val="tr-TR"/>
        </w:rPr>
        <w:t>bahariyehali.</w:t>
      </w:r>
      <w:r w:rsidRPr="00DD66E4">
        <w:rPr>
          <w:rFonts w:ascii="Times New Roman" w:hAnsi="Times New Roman" w:cs="Times New Roman"/>
          <w:lang w:val="tr-TR"/>
        </w:rPr>
        <w:t>com web sitesi çerez (cookie) kullanan bir sitedir. Çerez; kullanılmakta olan cihazın internet tarayıcısına ya da sabit diskine depolanarak söz konusu cihazın tespit edilmesine olanak tanıyan, çoğunlukla harf ve sayılardan oluşan bir dosyadır.</w:t>
      </w:r>
    </w:p>
    <w:p w14:paraId="6220E6AE"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com çerezleri; günlük dosyaları, boş gif dosyaları ve/veya üçüncü taraf kaynakları yoluyla topladığı bilgileri tercihlerinizle ilgili bir özet oluşturmak amacıyla depolar.</w:t>
      </w:r>
    </w:p>
    <w:p w14:paraId="233E87B8"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Oturum çerezleri (session cookies) ve kalıcı çerezler (persistent cookies) olmak üzere sitelerimiz genelinde iki tür çerez kullanmaktayız. Oturum çerezleri geçici çerezler olup sadece tarayıcınızı kapatıncaya kadar geçerlidirler. Kalıcı çerezler siz silinceye veya süreleri doluncaya (bu şekilde çerezlerin cihazında ne kadar kalacağı, çerezlerin "kullanım ömürlerine" bağlı olacaktır) kadar sabit diskinizde kalırlar.</w:t>
      </w:r>
    </w:p>
    <w:p w14:paraId="30E9548B"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com çerezleri; yaptığınız tercihleri hatırlamak ve web sitesi/mobil uygulama kullanımınızı kişiselleştirmek için kullanır. Bu kullanım parolanızı kaydeden ve web sitesi/mobil uygulama oturumunuzun sürekli açık kalmasını sağlayan, böylece her ziyaretinizde birden fazla kez parola girme zahmetinden kurtaran çerezleri ve web sitesi/mobil uygulamaya daha sonraki ziyaretlerinizde sizi hatırlayan ve tanıyan çerezleri içerir.</w:t>
      </w:r>
    </w:p>
    <w:p w14:paraId="025D22E7"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 xml:space="preserve">com web sitesine nereden bağlandığınız, web sitesi/mobil uygulama </w:t>
      </w:r>
      <w:bookmarkStart w:id="4" w:name="_GoBack"/>
      <w:bookmarkEnd w:id="4"/>
      <w:r w:rsidRPr="00DD66E4">
        <w:rPr>
          <w:rFonts w:ascii="Times New Roman" w:hAnsi="Times New Roman" w:cs="Times New Roman"/>
          <w:lang w:val="tr-TR"/>
        </w:rPr>
        <w:t>üzerinde hangi içeriği görüntülediğiniz ve ziyaretinizin süresi gibi web sitesini/mobil uygulamayı nasıl kullandığınızın ölçümlenmesi dahil olmak üzere web sitesini/mobil uygulamayı nasıl kullandığınızı tespit etmek için kullanır.</w:t>
      </w:r>
    </w:p>
    <w:p w14:paraId="4A10B98E"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www.</w:t>
      </w:r>
      <w:r>
        <w:rPr>
          <w:rFonts w:ascii="Times New Roman" w:hAnsi="Times New Roman" w:cs="Times New Roman"/>
          <w:lang w:val="tr-TR"/>
        </w:rPr>
        <w:t>bahariyehali.</w:t>
      </w:r>
      <w:r w:rsidRPr="00DD66E4">
        <w:rPr>
          <w:rFonts w:ascii="Times New Roman" w:hAnsi="Times New Roman" w:cs="Times New Roman"/>
          <w:lang w:val="tr-TR"/>
        </w:rPr>
        <w:t xml:space="preserve">com web sitesi çerezleri ayrıca; arama motorlarını, web sitesi, mobil uygulamasını ve/veya web sitesinin reklam verdiği internet sitelerini ziyaret ettiğinizde ilginizi çekebileceğini düşündüğü reklamları size sunabilmek için “reklam teknolojisini” devreye sokmak amacıyla kullanabilir. Reklam teknolojisi, size özel reklamlar sunabilmek için web sitesine/mobil uygulamaya ve web sitesinin reklam verdiği web sitelerine/mobil uygulamalarına yaptığınız önceki ziyaretlerle ilgili bilgileri kullanır. Bu reklamları sunarken, web sitesinin sizi tanıyabilmesi amacıyla tarayıcınıza benzersiz bir üçüncü taraf çerezi yerleştirilebilir. </w:t>
      </w:r>
      <w:r>
        <w:rPr>
          <w:rFonts w:ascii="Times New Roman" w:hAnsi="Times New Roman" w:cs="Times New Roman"/>
          <w:lang w:val="tr-TR"/>
        </w:rPr>
        <w:t>Bahariye Tekstil</w:t>
      </w:r>
      <w:r w:rsidRPr="00DD66E4">
        <w:rPr>
          <w:rFonts w:ascii="Times New Roman" w:hAnsi="Times New Roman" w:cs="Times New Roman"/>
          <w:lang w:val="tr-TR"/>
        </w:rPr>
        <w:t xml:space="preserve"> ayrıca Google, Inc. tarafından sağlanan bir web analizi hizmeti olan Google Analytics kullanmaktadır. Google Analytics, çerezleri kullanıcıların web sitesini, mobil uygulamayı ve/veya mobil sitesini nasıl kullandıklarını istatistiki bilgiler/raporlar ile analiz etmek amacıyla kullanır. Google Analytics kullanımı hakkında daha fazla bilgi için (reddetme seçenekleri dahil), şu adresi ziyaret edebilirsiniz: http://www.google.com/intl/tr/policies/privacy/#infocollect</w:t>
      </w:r>
    </w:p>
    <w:p w14:paraId="7EAB5AEB"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Mobil uygulamada çerez yerine ilgili uygulamanın SDK'sı (Software Development Kit) kullanılmaktadır.</w:t>
      </w:r>
    </w:p>
    <w:p w14:paraId="0ECBF484"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Aşağıdaki yöntemleri kullanarak çerezlere izin verme ve reddetme imkanını kullanabilirsiniz:</w:t>
      </w:r>
    </w:p>
    <w:tbl>
      <w:tblPr>
        <w:tblW w:w="0" w:type="auto"/>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282"/>
        <w:gridCol w:w="217"/>
        <w:gridCol w:w="7551"/>
      </w:tblGrid>
      <w:tr w:rsidR="00F7511B" w:rsidRPr="00DD66E4" w14:paraId="4EAF48C9"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41702B4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Google Chrome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BC3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CAF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Tarayıcınızın adres bölümünde yer alan, "kilit işareti"ni tıklayarak, "Çerezler” sekmesinden çerezlere izin verebilir veya engelleyebilirsiniz.</w:t>
            </w:r>
          </w:p>
        </w:tc>
      </w:tr>
      <w:tr w:rsidR="00F7511B" w:rsidRPr="00DD66E4" w14:paraId="7A826D47"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358825C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lastRenderedPageBreak/>
              <w:t>Internet Explorer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F210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126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Tarayıcınızın sağ üst bölümünde yer alan “Araçlar” bölümünden güvenlik sekmesini tıklayarak “izin ver” veya “izin verme” şeklinde çerezleri yönetebilirsiniz.</w:t>
            </w:r>
          </w:p>
        </w:tc>
      </w:tr>
      <w:tr w:rsidR="00F7511B" w:rsidRPr="00DD66E4" w14:paraId="3292A224"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78A72CA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Mozilla Firefox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309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67D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Tarayıcınızın sağ üst köşesinde yer alan “menüyü aç” sekmesini tıklayınız. “Seçenekler” görselini tıklayarak “Gizlilik ve Güvenlik” butonunu kullanarak çerezleri yönetebilirsiniz.</w:t>
            </w:r>
          </w:p>
        </w:tc>
      </w:tr>
      <w:tr w:rsidR="00F7511B" w:rsidRPr="00DD66E4" w14:paraId="0A1CA13A"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3E63078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Opera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DF0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A5C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Tarayıcınızın “Tercihler” bölümünde “Gelişmiş”i seçerek “Çerezler” bölümünden çerez yönetimini yapabilirsiniz.</w:t>
            </w:r>
          </w:p>
        </w:tc>
      </w:tr>
      <w:tr w:rsidR="00F7511B" w:rsidRPr="00DD66E4" w14:paraId="25ADDEE5"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0761E5D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Safari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622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938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Telefonunuzun “Ayarlar” bölümünden “safari” sekmesini seçip, “Gizlilik ve Güvenlik” Bölümünden tüm çerez yönetiminizi yapabilirsiniz.</w:t>
            </w:r>
          </w:p>
        </w:tc>
      </w:tr>
    </w:tbl>
    <w:p w14:paraId="1A4CBA1B"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0C8C5928"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Yukarıdaki seçeneklerin yanı sıra; tüm çerezler hakkında bilgi sahibi olmak ve çerez yönetimi için: https://www.allaboutcookies.org, https://www.youronlinechoices.eu/ adresini ziyaret edebilirsiniz, veya "Privacy Badger" uygulamasını kullanabilirsiniz (https://www.eff.org/tr/privacybadger). Kalıcı çerezleri veya oturum çerezlerini reddederseniz, web sitesini, mobil uygulamayı ve mobil sitesini kullanmaya devam edebilirsiniz fakat web sitesinin, mobil uygulamanın ve mobil sitesinin tüm işlevlerine erişemeyebilirsiniz veya erişiminiz sınırlı olabilir.</w:t>
      </w:r>
    </w:p>
    <w:p w14:paraId="7F45019C" w14:textId="77777777" w:rsidR="00F7511B" w:rsidRPr="00DD66E4" w:rsidRDefault="00F7511B" w:rsidP="00F7511B">
      <w:pPr>
        <w:jc w:val="both"/>
        <w:rPr>
          <w:rFonts w:ascii="Times New Roman" w:hAnsi="Times New Roman" w:cs="Times New Roman"/>
          <w:lang w:val="tr-TR"/>
        </w:rPr>
      </w:pPr>
    </w:p>
    <w:p w14:paraId="155BB2B6" w14:textId="77777777" w:rsidR="00F7511B" w:rsidRPr="00DD66E4" w:rsidRDefault="00F7511B" w:rsidP="00F7511B">
      <w:pPr>
        <w:jc w:val="both"/>
        <w:rPr>
          <w:rFonts w:ascii="Times New Roman" w:hAnsi="Times New Roman" w:cs="Times New Roman"/>
          <w:lang w:val="tr-TR"/>
        </w:rPr>
      </w:pPr>
      <w:r>
        <w:rPr>
          <w:rFonts w:ascii="Times New Roman" w:hAnsi="Times New Roman" w:cs="Times New Roman"/>
          <w:lang w:val="tr-TR"/>
        </w:rPr>
        <w:t>Bahariye Tekstil</w:t>
      </w:r>
      <w:r>
        <w:rPr>
          <w:rFonts w:ascii="Times New Roman" w:hAnsi="Times New Roman" w:cs="Times New Roman"/>
          <w:lang w:val="tr-TR"/>
        </w:rPr>
        <w:t xml:space="preserve"> ‘ de</w:t>
      </w:r>
      <w:r w:rsidRPr="00DD66E4">
        <w:rPr>
          <w:rFonts w:ascii="Times New Roman" w:hAnsi="Times New Roman" w:cs="Times New Roman"/>
          <w:lang w:val="tr-TR"/>
        </w:rPr>
        <w:t xml:space="preserve"> yer alan çerezlere ilişkin bilgiler aşağıdaki tablolarda yer almaktadır:</w:t>
      </w:r>
    </w:p>
    <w:tbl>
      <w:tblPr>
        <w:tblW w:w="0" w:type="auto"/>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045"/>
        <w:gridCol w:w="4058"/>
        <w:gridCol w:w="2080"/>
        <w:gridCol w:w="987"/>
        <w:gridCol w:w="880"/>
      </w:tblGrid>
      <w:tr w:rsidR="00F7511B" w:rsidRPr="00DD66E4" w14:paraId="65BFE253" w14:textId="77777777" w:rsidTr="00522D30">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3BF7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 Service Provider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1FC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 İsmi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16B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 Amacı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78BD"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 Tipi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CED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 Süresi</w:t>
            </w:r>
          </w:p>
        </w:tc>
      </w:tr>
      <w:tr w:rsidR="00F7511B" w:rsidRPr="00DD66E4" w14:paraId="51AB034B"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0D5A6A4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Google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4E1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_ga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541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Analytics cihaz bilgisi – Google Tag Manager sisteminde yer alan uygulamarın kullanması için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F09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1CE0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2 Yıl</w:t>
            </w:r>
          </w:p>
        </w:tc>
      </w:tr>
      <w:tr w:rsidR="00F7511B" w:rsidRPr="00DD66E4" w14:paraId="3006EFCA"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28AA390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Google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80C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_gaexp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5E30"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AB testleri hakkında bilgileri tutan cookie – Google Tag Manager sisteminde yer alan uygulamarın kullanması için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90FA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99C8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85 Gün</w:t>
            </w:r>
          </w:p>
        </w:tc>
      </w:tr>
      <w:tr w:rsidR="00F7511B" w:rsidRPr="00DD66E4" w14:paraId="6B341A36"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1529DEE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Google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A7C0"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_gid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18D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tanımlama için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AA6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080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Gün</w:t>
            </w:r>
          </w:p>
        </w:tc>
      </w:tr>
      <w:tr w:rsidR="00F7511B" w:rsidRPr="00DD66E4" w14:paraId="73C67FC5"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48DE6B6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Yandex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B038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_ym_isad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BD0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Reklam engelleme tespiti için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7344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118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2 Gün</w:t>
            </w:r>
          </w:p>
        </w:tc>
      </w:tr>
      <w:tr w:rsidR="00F7511B" w:rsidRPr="00DD66E4" w14:paraId="521F110B"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2120A20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lastRenderedPageBreak/>
              <w:t>Yandex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AAF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_ym_uid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F264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Kullanıcıları tanımlama için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A71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5F39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Yıl</w:t>
            </w:r>
          </w:p>
        </w:tc>
      </w:tr>
      <w:tr w:rsidR="00F7511B" w:rsidRPr="00DD66E4" w14:paraId="5F51FC02"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0CDDB288"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D59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AbTesting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CAE9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A/B Test yönetimi için kullanılan değer bu cookiede saklanmaktadır.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9B3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737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2 Yıl</w:t>
            </w:r>
          </w:p>
        </w:tc>
      </w:tr>
      <w:tr w:rsidR="00F7511B" w:rsidRPr="00DD66E4" w14:paraId="771E7477"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673DD4E1"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BB1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WebAbTesting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3FA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Coklu A/B Test yönetimi için kullanılan değerler bu cookiede saklanmaktadır.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7D4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BD1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2 Yıl</w:t>
            </w:r>
          </w:p>
        </w:tc>
      </w:tr>
      <w:tr w:rsidR="00F7511B" w:rsidRPr="00DD66E4" w14:paraId="32CA10C6"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6666EF04"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5AF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COOKIE_CookieLawInformationPermission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D93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Kişisel veri politikalarımıza ait izinler bu cookiede saklanmaktadır.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469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Non 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AB0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 oturum süresi boyunca</w:t>
            </w:r>
          </w:p>
        </w:tc>
      </w:tr>
      <w:tr w:rsidR="00F7511B" w:rsidRPr="00DD66E4" w14:paraId="3E29464B"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0CF23E9F"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003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COOKIE_Popup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855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Kullanıcıya gösterilen popuplar ile ilgili teknik veriler bu cookiede saklanmaktadır.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D01C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A28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Saat</w:t>
            </w:r>
          </w:p>
        </w:tc>
      </w:tr>
      <w:tr w:rsidR="00F7511B" w:rsidRPr="00DD66E4" w14:paraId="3F0C20CA"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507A88C2"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485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COOKIE_TY.Entrance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C8DC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Login olmuş kullanıcıya ait bilgilerin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5EF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008B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Ay</w:t>
            </w:r>
          </w:p>
        </w:tc>
      </w:tr>
      <w:tr w:rsidR="00F7511B" w:rsidRPr="00DD66E4" w14:paraId="24742214"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4F52AEF6"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EFB7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COOKIE_TY.FirstVisit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035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Kullanıcının ilk ziyaret bilgisinin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83B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CC2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Ay</w:t>
            </w:r>
          </w:p>
        </w:tc>
      </w:tr>
      <w:tr w:rsidR="00F7511B" w:rsidRPr="00DD66E4" w14:paraId="2E58AEF2"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164C235F"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BFA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COOKIE_TY.UserAlreadyLogged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BF0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Kullanıcının hali hazırda login olup olmadığı bilgisinin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E888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Non 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504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 oturum süresi boyunca</w:t>
            </w:r>
          </w:p>
        </w:tc>
      </w:tr>
      <w:tr w:rsidR="00F7511B" w:rsidRPr="00DD66E4" w14:paraId="3DE8B205"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1B3C51E2"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E080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COOKIE_uic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752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 xml:space="preserve">Login olmuş kullanıcıya ait access token olmayan </w:t>
            </w:r>
            <w:r w:rsidRPr="00DD66E4">
              <w:rPr>
                <w:rFonts w:ascii="Times New Roman" w:hAnsi="Times New Roman" w:cs="Times New Roman"/>
                <w:lang w:val="tr-TR"/>
              </w:rPr>
              <w:lastRenderedPageBreak/>
              <w:t>demografik bilgilerinin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D14D"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lastRenderedPageBreak/>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24E0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30 Dakika</w:t>
            </w:r>
          </w:p>
        </w:tc>
      </w:tr>
      <w:tr w:rsidR="00F7511B" w:rsidRPr="00DD66E4" w14:paraId="7D2902F5"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2302424F"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lastRenderedPageBreak/>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980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COOKIE_UserAlreadyLogged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41B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Kullanıcının hali hazırda login olup olmadığı bilgisinin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2A3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Non 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FE5D"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 oturum süresi boyunca</w:t>
            </w:r>
          </w:p>
        </w:tc>
      </w:tr>
      <w:tr w:rsidR="00F7511B" w:rsidRPr="00DD66E4" w14:paraId="25958C23"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296374A8"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0A0D"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COOKIE_UserTypeStatus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775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Kullanıcıların statulerinin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BACD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112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12 Saat</w:t>
            </w:r>
          </w:p>
        </w:tc>
      </w:tr>
      <w:tr w:rsidR="00F7511B" w:rsidRPr="00DD66E4" w14:paraId="429DFEB4"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752DF06E"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A45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hvtb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7A67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 xml:space="preserve">Bir kullanıcının daha önce </w:t>
            </w:r>
            <w:r>
              <w:rPr>
                <w:rFonts w:ascii="Times New Roman" w:hAnsi="Times New Roman" w:cs="Times New Roman"/>
                <w:lang w:val="tr-TR"/>
              </w:rPr>
              <w:t>Bahariye Mensucat</w:t>
            </w:r>
            <w:r w:rsidRPr="00DD66E4">
              <w:rPr>
                <w:rFonts w:ascii="Times New Roman" w:hAnsi="Times New Roman" w:cs="Times New Roman"/>
                <w:lang w:val="tr-TR"/>
              </w:rPr>
              <w:t>'u ziyaret edip etmediği bilgisini veriyor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972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1D1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2 Yıl</w:t>
            </w:r>
          </w:p>
        </w:tc>
      </w:tr>
      <w:tr w:rsidR="00F7511B" w:rsidRPr="00DD66E4" w14:paraId="28BD929B"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42412944"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E26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6FC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Kalıcı olarak kullanıcıya verilen ID 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DD2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4ADD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Yıl 354 Gün</w:t>
            </w:r>
          </w:p>
        </w:tc>
      </w:tr>
      <w:tr w:rsidR="00F7511B" w:rsidRPr="00DD66E4" w14:paraId="046CA3C7"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0BAE1011"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01C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sid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0834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Kullanıcıya ait session ID değerinin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9C3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E0C5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30 Dakika</w:t>
            </w:r>
          </w:p>
        </w:tc>
      </w:tr>
      <w:tr w:rsidR="00F7511B" w:rsidRPr="00DD66E4" w14:paraId="21B4E933"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56D3BCEB"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62F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SiteHash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085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Cookielere ait hash bilgisinin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173D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5D4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7 Gün</w:t>
            </w:r>
          </w:p>
        </w:tc>
      </w:tr>
      <w:tr w:rsidR="00F7511B" w:rsidRPr="00DD66E4" w14:paraId="00008D76"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346307CB" w14:textId="77777777" w:rsidR="00F7511B" w:rsidRPr="00DD66E4" w:rsidRDefault="00F7511B" w:rsidP="00F7511B">
            <w:pPr>
              <w:jc w:val="both"/>
              <w:rPr>
                <w:rFonts w:ascii="Times New Roman" w:hAnsi="Times New Roman" w:cs="Times New Roman"/>
                <w:lang w:val="tr-TR"/>
              </w:rPr>
            </w:pPr>
            <w:r>
              <w:rPr>
                <w:rFonts w:ascii="Times New Roman" w:hAnsi="Times New Roman" w:cs="Times New Roman"/>
                <w:lang w:val="tr-TR"/>
              </w:rPr>
              <w:t xml:space="preserve">Bahariye </w:t>
            </w:r>
            <w:r>
              <w:rPr>
                <w:rFonts w:ascii="Times New Roman" w:hAnsi="Times New Roman" w:cs="Times New Roman"/>
                <w:lang w:val="tr-TR"/>
              </w:rPr>
              <w:t>Tekstil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CE6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VisitorTypeStatus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7FE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Ziyaretçilerin statulerinin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511D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68A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 oturum süresi boyunca</w:t>
            </w:r>
          </w:p>
        </w:tc>
      </w:tr>
      <w:tr w:rsidR="00F7511B" w:rsidRPr="00DD66E4" w14:paraId="26EDCA7E"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303FA39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Qualaroo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3826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ki_r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0AB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 xml:space="preserve">Kişinin siteye indiği referrer cookiesi, </w:t>
            </w:r>
            <w:r w:rsidRPr="00DD66E4">
              <w:rPr>
                <w:rFonts w:ascii="Times New Roman" w:hAnsi="Times New Roman" w:cs="Times New Roman"/>
                <w:lang w:val="tr-TR"/>
              </w:rPr>
              <w:lastRenderedPageBreak/>
              <w:t>document.referrer’dan gelir.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62D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lastRenderedPageBreak/>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300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5 Yıl</w:t>
            </w:r>
          </w:p>
        </w:tc>
      </w:tr>
      <w:tr w:rsidR="00F7511B" w:rsidRPr="00DD66E4" w14:paraId="66242155"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0B7E10B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lastRenderedPageBreak/>
              <w:t>Qualaroo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77F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ki_t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90F4"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Anket zaman damgaları ve görüntüleme sayılarının bulunduğu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794D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D34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5 Yıl</w:t>
            </w:r>
          </w:p>
        </w:tc>
      </w:tr>
      <w:tr w:rsidR="00F7511B" w:rsidRPr="00DD66E4" w14:paraId="7BB73545"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131FB238" w14:textId="77777777" w:rsidR="00F7511B" w:rsidRPr="00DD66E4" w:rsidRDefault="00F7511B" w:rsidP="00522D30">
            <w:pPr>
              <w:jc w:val="both"/>
              <w:rPr>
                <w:rFonts w:ascii="Times New Roman" w:hAnsi="Times New Roman" w:cs="Times New Roman"/>
                <w:lang w:val="tr-TR"/>
              </w:rPr>
            </w:pPr>
            <w:r>
              <w:rPr>
                <w:rFonts w:ascii="Times New Roman" w:hAnsi="Times New Roman" w:cs="Times New Roman"/>
                <w:lang w:val="tr-TR"/>
              </w:rPr>
              <w:t>Bahariye Mensucat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B6E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NSC_QDJUFTU-IUUQT-XXX.USFOEZPM.DPN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B9D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Netscalerda tüm gruplarda aynı session üzerinden ilerlemek için sticky session bilgisinin saklandığı cookiedir.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E60B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Session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571A"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Tarayıcı oturum süresi boyunca</w:t>
            </w:r>
          </w:p>
        </w:tc>
      </w:tr>
      <w:tr w:rsidR="00F7511B" w:rsidRPr="00DD66E4" w14:paraId="0EDA0799"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3E83827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2E7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utmCampaign30dtemp2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AB3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30 gün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9E24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C01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Ay</w:t>
            </w:r>
          </w:p>
        </w:tc>
      </w:tr>
      <w:tr w:rsidR="00F7511B" w:rsidRPr="00DD66E4" w14:paraId="1B2F3FEE"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5D622DA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D6A6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utmCampaignGO5d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E75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affiliate kampanyaları için 5 gün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6427"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FAB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5 Gün</w:t>
            </w:r>
          </w:p>
        </w:tc>
      </w:tr>
      <w:tr w:rsidR="00F7511B" w:rsidRPr="00DD66E4" w14:paraId="63169A62"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7EB448F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9B0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utmCampaignLT30d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FBB1"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3 ay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65D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510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Ay</w:t>
            </w:r>
          </w:p>
        </w:tc>
      </w:tr>
      <w:tr w:rsidR="00F7511B" w:rsidRPr="00DD66E4" w14:paraId="15E904D2"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752D879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71AC5"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utmMedium30dtemp2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AE7E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30 gün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ADB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B69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Ay</w:t>
            </w:r>
          </w:p>
        </w:tc>
      </w:tr>
      <w:tr w:rsidR="00F7511B" w:rsidRPr="00DD66E4" w14:paraId="3E0BB083"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276A9BB8"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BADC"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utmMediumGO5d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5BA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affiliate kampanyaları için 5 gün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8F7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2BC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5 Gün</w:t>
            </w:r>
          </w:p>
        </w:tc>
      </w:tr>
      <w:tr w:rsidR="00F7511B" w:rsidRPr="00DD66E4" w14:paraId="7794F96F"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617F5A0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4AA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utmSource30dtemp2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259B"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30 gün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95C9"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3F7C3"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1 Ay</w:t>
            </w:r>
          </w:p>
        </w:tc>
      </w:tr>
      <w:tr w:rsidR="00F7511B" w:rsidRPr="00DD66E4" w14:paraId="5661FBFC" w14:textId="77777777" w:rsidTr="00522D30">
        <w:tc>
          <w:tcPr>
            <w:tcW w:w="0" w:type="auto"/>
            <w:tcBorders>
              <w:top w:val="single" w:sz="6" w:space="0" w:color="000000"/>
              <w:left w:val="single" w:sz="6" w:space="0" w:color="000000"/>
              <w:bottom w:val="single" w:sz="6" w:space="0" w:color="000000"/>
              <w:right w:val="single" w:sz="6" w:space="0" w:color="000000"/>
            </w:tcBorders>
            <w:vAlign w:val="center"/>
            <w:hideMark/>
          </w:tcPr>
          <w:p w14:paraId="29322012"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lastRenderedPageBreak/>
              <w:t>Marketing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5190D"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utmSourceGO5d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B846"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Kullanıcı ziyaret kanalı kayıt bilgisini affiliate kampanyaları için 5 gün tutmak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4A3E"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Persistent Cookie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D242F" w14:textId="77777777" w:rsidR="00F7511B" w:rsidRPr="00DD66E4" w:rsidRDefault="00F7511B" w:rsidP="00522D30">
            <w:pPr>
              <w:jc w:val="both"/>
              <w:rPr>
                <w:rFonts w:ascii="Times New Roman" w:hAnsi="Times New Roman" w:cs="Times New Roman"/>
                <w:lang w:val="tr-TR"/>
              </w:rPr>
            </w:pPr>
            <w:r w:rsidRPr="00DD66E4">
              <w:rPr>
                <w:rFonts w:ascii="Times New Roman" w:hAnsi="Times New Roman" w:cs="Times New Roman"/>
                <w:lang w:val="tr-TR"/>
              </w:rPr>
              <w:t>5 Gün</w:t>
            </w:r>
          </w:p>
        </w:tc>
      </w:tr>
    </w:tbl>
    <w:p w14:paraId="080CD562"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6F62B41D"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 xml:space="preserve">4) </w:t>
      </w:r>
      <w:r>
        <w:rPr>
          <w:rFonts w:ascii="Times New Roman" w:hAnsi="Times New Roman" w:cs="Times New Roman"/>
          <w:b/>
          <w:bCs/>
          <w:lang w:val="tr-TR"/>
        </w:rPr>
        <w:t>Bahariye Tekstil</w:t>
      </w:r>
      <w:r w:rsidRPr="00DD66E4">
        <w:rPr>
          <w:rFonts w:ascii="Times New Roman" w:hAnsi="Times New Roman" w:cs="Times New Roman"/>
          <w:b/>
          <w:bCs/>
          <w:lang w:val="tr-TR"/>
        </w:rPr>
        <w:t xml:space="preserve"> kişisel verileri hangi amaçlarla kullanıyor?</w:t>
      </w:r>
    </w:p>
    <w:p w14:paraId="38A4C07C"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237929F1" w14:textId="77777777" w:rsidR="00F7511B" w:rsidRDefault="00F7511B" w:rsidP="00F7511B">
      <w:pPr>
        <w:jc w:val="both"/>
        <w:rPr>
          <w:rFonts w:ascii="Times New Roman" w:hAnsi="Times New Roman" w:cs="Times New Roman"/>
          <w:lang w:val="tr-TR"/>
        </w:rPr>
      </w:pPr>
      <w:r>
        <w:rPr>
          <w:rFonts w:ascii="Times New Roman" w:hAnsi="Times New Roman" w:cs="Times New Roman"/>
          <w:lang w:val="tr-TR"/>
        </w:rPr>
        <w:t>Bahariye Tekstil</w:t>
      </w:r>
      <w:r w:rsidRPr="00DD66E4">
        <w:rPr>
          <w:rFonts w:ascii="Times New Roman" w:hAnsi="Times New Roman" w:cs="Times New Roman"/>
          <w:lang w:val="tr-TR"/>
        </w:rPr>
        <w:t>, mevzuatın izin verdiği durumlarda ve ölçüde kişisel bilgilerinizi kaydedebilecek, saklayabilecek, güncelleyebilecek, üçüncü kişilere açıklayabilecek, devredebilecek, sınıflandırabilecek ve işleyebilecektir.</w:t>
      </w:r>
    </w:p>
    <w:p w14:paraId="7A4AD4AB" w14:textId="77777777" w:rsidR="00F7511B" w:rsidRPr="00DD66E4" w:rsidRDefault="00F7511B" w:rsidP="00F7511B">
      <w:pPr>
        <w:jc w:val="both"/>
        <w:rPr>
          <w:rFonts w:ascii="Times New Roman" w:hAnsi="Times New Roman" w:cs="Times New Roman"/>
          <w:lang w:val="tr-TR"/>
        </w:rPr>
      </w:pPr>
    </w:p>
    <w:p w14:paraId="23CDA753"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Kişisel verileriniz şu amaçlarla kullanılmaktadır:</w:t>
      </w:r>
    </w:p>
    <w:p w14:paraId="2398D0BA" w14:textId="77777777" w:rsidR="00F7511B" w:rsidRPr="00DD66E4" w:rsidRDefault="00F7511B" w:rsidP="00F7511B">
      <w:pPr>
        <w:jc w:val="both"/>
        <w:rPr>
          <w:rFonts w:ascii="Times New Roman" w:hAnsi="Times New Roman" w:cs="Times New Roman"/>
          <w:lang w:val="tr-TR"/>
        </w:rPr>
      </w:pPr>
    </w:p>
    <w:p w14:paraId="388C448A"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web sitesi/mobil uygulamalar üzerinden alışveriş yapanın/yaptıranın kimlik bilgilerini teyit etmek,</w:t>
      </w:r>
    </w:p>
    <w:p w14:paraId="782E3B38"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iletişim için adres ve diğer gerekli bilgileri kaydetmek,</w:t>
      </w:r>
    </w:p>
    <w:p w14:paraId="20A2D26D"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mesafeli satış sözleşmesi ve Tüketicinin Korunması Hakkında Kanun’un ilgili maddeleri tahtında akdettiğimiz sözleşmelerin koşulları, güncel durumu ve güncellemeler ile ilgili müşterilerimiz ile iletişime geçmek, gerekli bilgilendirmeleri yapabilmek,</w:t>
      </w:r>
    </w:p>
    <w:p w14:paraId="216F5579"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elektronik (internet/mobil vs.) veya kağıt ortamında işleme dayanak olacak tüm kayıt ve belgeleri düzenlemek,</w:t>
      </w:r>
    </w:p>
    <w:p w14:paraId="472ECD70"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mesafeli satış sözleşmesi ve Tüketicinin Korunması Hakkında Kanun’un ilgili maddeleri tahtında akdettiğimiz sözleşmeler uyarınca üstlenilen yükümlülükleri ifa etmek,</w:t>
      </w:r>
    </w:p>
    <w:p w14:paraId="698C0A4A"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kamu güvenliğine ilişkin hususlarda talep halinde ve mevzuat gereği kamu görevlilerine bilgi verebilmek,</w:t>
      </w:r>
    </w:p>
    <w:p w14:paraId="3C73B976"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müşterilerimize daha iyi bir alışveriş deneyimini sağlamak, “müşterilerimizin ilgi alanlarını dikkate alarak” müşterilerimizin ilgilenebileceği ürünlerimiz hakkında müşterilerimize bilgi verebilmek, kampanyaları aktarmak,</w:t>
      </w:r>
    </w:p>
    <w:p w14:paraId="3E9EB205"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müşteri memnuniyetini artırmak, web sitesi ve/veya mobil uygulamalardan alışveriş yapan müşterilerimizi tanıyabilmek ve müşteri çevresi analizinde kullanabilmek, çeşitli pazarlama ve reklam faaliyetlerinde kullanabilmek ve bu kapsamda anlaşmalı kuruluşlar aracılığıyla elektronik ortamda ve/veya fiziki ortamda anketler düzenlemek,</w:t>
      </w:r>
    </w:p>
    <w:p w14:paraId="69202E99"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anlaşmalı kurumlarımız ve çözüm ortaklarımız tarafından müşterilerimize öneri sunabilmek, hizmetlerimizle ilgili müşterilerimizi bilgilendirebilmek,</w:t>
      </w:r>
    </w:p>
    <w:p w14:paraId="12A89A0C" w14:textId="77777777" w:rsidR="00F7511B" w:rsidRPr="00DD66E4"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hizmetlerimiz ile ilgili müşteri şikayet ve önerilerini değerlendirebilmek,</w:t>
      </w:r>
    </w:p>
    <w:p w14:paraId="692A7880" w14:textId="77777777" w:rsidR="00F7511B" w:rsidRDefault="00F7511B" w:rsidP="00F7511B">
      <w:pPr>
        <w:numPr>
          <w:ilvl w:val="0"/>
          <w:numId w:val="1"/>
        </w:numPr>
        <w:jc w:val="both"/>
        <w:rPr>
          <w:rFonts w:ascii="Times New Roman" w:hAnsi="Times New Roman" w:cs="Times New Roman"/>
          <w:lang w:val="tr-TR"/>
        </w:rPr>
      </w:pPr>
      <w:r w:rsidRPr="00DD66E4">
        <w:rPr>
          <w:rFonts w:ascii="Times New Roman" w:hAnsi="Times New Roman" w:cs="Times New Roman"/>
          <w:lang w:val="tr-TR"/>
        </w:rPr>
        <w:t>yasal yükümlülüklerimizi yerine getirebilmek ve yürürlükteki mevzuattan doğan haklarımızı kullanabilmek,</w:t>
      </w:r>
    </w:p>
    <w:p w14:paraId="1D5DC4E8" w14:textId="77777777" w:rsidR="00F7511B" w:rsidRPr="00DD66E4" w:rsidRDefault="00F7511B" w:rsidP="00F7511B">
      <w:pPr>
        <w:ind w:left="720"/>
        <w:jc w:val="both"/>
        <w:rPr>
          <w:rFonts w:ascii="Times New Roman" w:hAnsi="Times New Roman" w:cs="Times New Roman"/>
          <w:lang w:val="tr-TR"/>
        </w:rPr>
      </w:pPr>
    </w:p>
    <w:p w14:paraId="3157BC2B"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 xml:space="preserve">5) </w:t>
      </w:r>
      <w:r>
        <w:rPr>
          <w:rFonts w:ascii="Times New Roman" w:hAnsi="Times New Roman" w:cs="Times New Roman"/>
          <w:b/>
          <w:bCs/>
          <w:lang w:val="tr-TR"/>
        </w:rPr>
        <w:t>Bahariye Tekstil</w:t>
      </w:r>
      <w:r w:rsidRPr="00DD66E4">
        <w:rPr>
          <w:rFonts w:ascii="Times New Roman" w:hAnsi="Times New Roman" w:cs="Times New Roman"/>
          <w:b/>
          <w:bCs/>
          <w:lang w:val="tr-TR"/>
        </w:rPr>
        <w:t xml:space="preserve"> kişisel verilerinizi nasıl koruyor? </w:t>
      </w:r>
    </w:p>
    <w:p w14:paraId="0DDA86D4"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13733841" w14:textId="77777777" w:rsidR="00F7511B" w:rsidRDefault="00F7511B" w:rsidP="00F7511B">
      <w:pPr>
        <w:jc w:val="both"/>
        <w:rPr>
          <w:rFonts w:ascii="Times New Roman" w:hAnsi="Times New Roman" w:cs="Times New Roman"/>
          <w:lang w:val="tr-TR"/>
        </w:rPr>
      </w:pPr>
      <w:r>
        <w:rPr>
          <w:rFonts w:ascii="Times New Roman" w:hAnsi="Times New Roman" w:cs="Times New Roman"/>
          <w:lang w:val="tr-TR"/>
        </w:rPr>
        <w:t>Bahariye Tekstil</w:t>
      </w:r>
      <w:r w:rsidRPr="00DD66E4">
        <w:rPr>
          <w:rFonts w:ascii="Times New Roman" w:hAnsi="Times New Roman" w:cs="Times New Roman"/>
          <w:lang w:val="tr-TR"/>
        </w:rPr>
        <w:t xml:space="preserve"> ile paylaşılan kişisel veriler, </w:t>
      </w:r>
      <w:r>
        <w:rPr>
          <w:rFonts w:ascii="Times New Roman" w:hAnsi="Times New Roman" w:cs="Times New Roman"/>
          <w:lang w:val="tr-TR"/>
        </w:rPr>
        <w:t>Bahariye Tekstil</w:t>
      </w:r>
      <w:r w:rsidRPr="00DD66E4">
        <w:rPr>
          <w:rFonts w:ascii="Times New Roman" w:hAnsi="Times New Roman" w:cs="Times New Roman"/>
          <w:lang w:val="tr-TR"/>
        </w:rPr>
        <w:t xml:space="preserve"> gözetimi ve kontrolü altındadır. </w:t>
      </w:r>
      <w:r>
        <w:rPr>
          <w:rFonts w:ascii="Times New Roman" w:hAnsi="Times New Roman" w:cs="Times New Roman"/>
          <w:lang w:val="tr-TR"/>
        </w:rPr>
        <w:t>Bahariye Tekstil</w:t>
      </w:r>
      <w:r w:rsidRPr="00DD66E4">
        <w:rPr>
          <w:rFonts w:ascii="Times New Roman" w:hAnsi="Times New Roman" w:cs="Times New Roman"/>
          <w:lang w:val="tr-TR"/>
        </w:rPr>
        <w:t xml:space="preserve">, yürürlükteki ilgili mevzuat hükümleri gereğince bilginin gizliliğinin ve bütünlüğünün korunması amacıyla gerekli organizasyonu kurmak ve teknik önlemleri almak </w:t>
      </w:r>
      <w:r w:rsidRPr="00DD66E4">
        <w:rPr>
          <w:rFonts w:ascii="Times New Roman" w:hAnsi="Times New Roman" w:cs="Times New Roman"/>
          <w:lang w:val="tr-TR"/>
        </w:rPr>
        <w:lastRenderedPageBreak/>
        <w:t>ve uyarlamak konusunda veri sorumlusu sıfatıyla sorumluluğu üstlenmiştir. Bu konudaki yükümlülüğümüzün bilincinde olarak veri gizliliğini konu alan uluslararası ve ulusal teknik standartlara uygun surette periyodik aralıklarda sızma testleri yaptırılmakta ve bu kapsamda veri işleme politikalarımızı her zaman güncellediğimizi bilginize sunarız.</w:t>
      </w:r>
    </w:p>
    <w:p w14:paraId="4641C2CC" w14:textId="77777777" w:rsidR="00F7511B" w:rsidRPr="00DD66E4" w:rsidRDefault="00F7511B" w:rsidP="00F7511B">
      <w:pPr>
        <w:jc w:val="both"/>
        <w:rPr>
          <w:rFonts w:ascii="Times New Roman" w:hAnsi="Times New Roman" w:cs="Times New Roman"/>
          <w:lang w:val="tr-TR"/>
        </w:rPr>
      </w:pPr>
    </w:p>
    <w:p w14:paraId="63DAD3E4"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 xml:space="preserve">6) </w:t>
      </w:r>
      <w:commentRangeStart w:id="5"/>
      <w:r>
        <w:rPr>
          <w:rFonts w:ascii="Times New Roman" w:hAnsi="Times New Roman" w:cs="Times New Roman"/>
          <w:b/>
          <w:bCs/>
          <w:lang w:val="tr-TR"/>
        </w:rPr>
        <w:t>Bahariye Tekstil</w:t>
      </w:r>
      <w:r w:rsidRPr="00DD66E4">
        <w:rPr>
          <w:rFonts w:ascii="Times New Roman" w:hAnsi="Times New Roman" w:cs="Times New Roman"/>
          <w:b/>
          <w:bCs/>
          <w:lang w:val="tr-TR"/>
        </w:rPr>
        <w:t xml:space="preserve"> kişisel verilerinizi paylaşıyor mu? </w:t>
      </w:r>
      <w:commentRangeEnd w:id="5"/>
      <w:r>
        <w:rPr>
          <w:rStyle w:val="AklamaBavurusu"/>
        </w:rPr>
        <w:commentReference w:id="5"/>
      </w:r>
    </w:p>
    <w:p w14:paraId="5CFFAC1E"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577AD004"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Müşterilerimize ait kişisel verilerin üçüncü kişiler ile paylaşımı, müşterilerin izni çerçevesinde gerçekleşmekte ve kural olarak müşterimizin onayı olmaksızın kişisel verileri üçüncü kişilere aktarılmamaktadır.</w:t>
      </w:r>
    </w:p>
    <w:p w14:paraId="1D8B107B" w14:textId="77777777" w:rsidR="00F7511B" w:rsidRPr="00DD66E4" w:rsidRDefault="00F7511B" w:rsidP="00F7511B">
      <w:pPr>
        <w:jc w:val="both"/>
        <w:rPr>
          <w:rFonts w:ascii="Times New Roman" w:hAnsi="Times New Roman" w:cs="Times New Roman"/>
          <w:lang w:val="tr-TR"/>
        </w:rPr>
      </w:pPr>
    </w:p>
    <w:p w14:paraId="7B040F27"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kişisel veri aktarımı yapılmaktadır.</w:t>
      </w:r>
    </w:p>
    <w:p w14:paraId="65C64E84" w14:textId="77777777" w:rsidR="00F7511B" w:rsidRPr="00DD66E4" w:rsidRDefault="00F7511B" w:rsidP="00F7511B">
      <w:pPr>
        <w:jc w:val="both"/>
        <w:rPr>
          <w:rFonts w:ascii="Times New Roman" w:hAnsi="Times New Roman" w:cs="Times New Roman"/>
          <w:lang w:val="tr-TR"/>
        </w:rPr>
      </w:pPr>
    </w:p>
    <w:p w14:paraId="03BF07D5"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 xml:space="preserve">Üçüncü kişilere veri aktarımı sırasında hak ihlallerini önlemek için gerekli teknik ve hukuki önlemler alınmaktadır. Bununla birlikte, kişisel verileri alan üçüncü kişinin veri koruma politikalarından dolayı ve üçüncü kişinin sorumluluğundaki risk alanında meydana gelen ihlallerden </w:t>
      </w:r>
      <w:r>
        <w:rPr>
          <w:rFonts w:ascii="Times New Roman" w:hAnsi="Times New Roman" w:cs="Times New Roman"/>
          <w:lang w:val="tr-TR"/>
        </w:rPr>
        <w:t>Bahariye Tekstil</w:t>
      </w:r>
      <w:r w:rsidRPr="00DD66E4">
        <w:rPr>
          <w:rFonts w:ascii="Times New Roman" w:hAnsi="Times New Roman" w:cs="Times New Roman"/>
          <w:lang w:val="tr-TR"/>
        </w:rPr>
        <w:t xml:space="preserve"> sorumlu değildir.</w:t>
      </w:r>
    </w:p>
    <w:p w14:paraId="529C1CBE" w14:textId="77777777" w:rsidR="00F7511B" w:rsidRPr="00DD66E4" w:rsidRDefault="00F7511B" w:rsidP="00F7511B">
      <w:pPr>
        <w:jc w:val="both"/>
        <w:rPr>
          <w:rFonts w:ascii="Times New Roman" w:hAnsi="Times New Roman" w:cs="Times New Roman"/>
          <w:lang w:val="tr-TR"/>
        </w:rPr>
      </w:pPr>
    </w:p>
    <w:p w14:paraId="4A077EDD"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 xml:space="preserve">Kişisel verileriniz </w:t>
      </w:r>
      <w:r>
        <w:rPr>
          <w:rFonts w:ascii="Times New Roman" w:hAnsi="Times New Roman" w:cs="Times New Roman"/>
          <w:lang w:val="tr-TR"/>
        </w:rPr>
        <w:t>Bahariye Tekstil’i</w:t>
      </w:r>
      <w:r w:rsidRPr="00DD66E4">
        <w:rPr>
          <w:rFonts w:ascii="Times New Roman" w:hAnsi="Times New Roman" w:cs="Times New Roman"/>
          <w:lang w:val="tr-TR"/>
        </w:rPr>
        <w:t>n hissedarlarıyla, doğrudan/dolaylı yurtiçi/yurtdışı iştiraklerimize, faaliyetlerimizi yürütebilmek için işbirliği yaptığımız program ortağı kurum, kuruluşlarla, verilerin bulut ortamında saklanması hizmeti aldığımız yurtiçi/yurtdışı kişi ve kurumlarla, müşterilerimize ticari elektronik iletilerin gönderilmesi konusunda anlaşmalı olduğumuz yurtiçi/yurtdışındaki kuruluşlarla, Bankalararası Kart Merkeziyle, anlaşmalı olduğumuz bankalarla ve sizlere daha iyi hizmet sunabilmek ve müşteri memnuniyetini sağlayabilmek için çeşitli pazarlama faaliyetleri kapsamında yurtiçi ve yurtdışındaki çeşitli ajans, reklam şirketleri ve anket şirketleriyle ve yurtiçi/yurtdışı diğer üçüncü kişilerle ve ilgili iş ortaklarımızla paylaşılabilmektedir.</w:t>
      </w:r>
    </w:p>
    <w:p w14:paraId="1C9AB5F6" w14:textId="77777777" w:rsidR="00F7511B" w:rsidRPr="00DD66E4" w:rsidRDefault="00F7511B" w:rsidP="00F7511B">
      <w:pPr>
        <w:jc w:val="both"/>
        <w:rPr>
          <w:rFonts w:ascii="Times New Roman" w:hAnsi="Times New Roman" w:cs="Times New Roman"/>
          <w:lang w:val="tr-TR"/>
        </w:rPr>
      </w:pPr>
    </w:p>
    <w:p w14:paraId="76435164"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7) Kişisel Verilerin Korunması Kanunu’ndan doğan haklarınız nelerdir? </w:t>
      </w:r>
    </w:p>
    <w:p w14:paraId="0F965DEB"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169DCC20"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KVKK uyarınca kişisel verilerinizin;</w:t>
      </w:r>
    </w:p>
    <w:p w14:paraId="3EACB39A" w14:textId="77777777" w:rsidR="00F7511B" w:rsidRPr="00DD66E4" w:rsidRDefault="00F7511B" w:rsidP="00F7511B">
      <w:pPr>
        <w:jc w:val="both"/>
        <w:rPr>
          <w:rFonts w:ascii="Times New Roman" w:hAnsi="Times New Roman" w:cs="Times New Roman"/>
          <w:lang w:val="tr-TR"/>
        </w:rPr>
      </w:pPr>
    </w:p>
    <w:p w14:paraId="0272FBD5"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a) işlenip işlenmediğini öğrenme,</w:t>
      </w:r>
    </w:p>
    <w:p w14:paraId="1033C88A"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b) işlenmişse bilgi talep etme,</w:t>
      </w:r>
    </w:p>
    <w:p w14:paraId="2DA1056B"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c) işlenme amacını ve amacına uygun kullanılıp kullanılmadığını öğrenme,</w:t>
      </w:r>
    </w:p>
    <w:p w14:paraId="15599598"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d) yurt içinde / yurt dışında aktarıldığı 3. kişileri bilme,</w:t>
      </w:r>
    </w:p>
    <w:p w14:paraId="28CC92C8"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e) eksik / yanlış işlenmişse düzeltilmesini isteme,</w:t>
      </w:r>
    </w:p>
    <w:p w14:paraId="4B27BCBA"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f) KVKK’nın 7. maddesinde öngörülen şartlar çerçevesinde silinmesini / yok edilmesini isteme,</w:t>
      </w:r>
    </w:p>
    <w:p w14:paraId="4E7FFCA4"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g) aktarıldığı 3. kişilere yukarıda sayılan (d) ve (e) bentleri uyarınca yapılan işlemlerin bildirilmesini isteme,</w:t>
      </w:r>
    </w:p>
    <w:p w14:paraId="1F0C0DF3"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h) münhasıran otomatik sistemler ile analiz edilmesi nedeniyle aleyhinize bir sonucun ortaya çıkmasına itiraz etme,</w:t>
      </w:r>
    </w:p>
    <w:p w14:paraId="2C7FEC1C" w14:textId="77777777" w:rsidR="00F7511B" w:rsidRPr="00DD66E4"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i) KVKK’ya aykırı olarak işlenmesi sebebiyle zarara uğramanız hâlinde zararın giderilmesini talep etme haklarına sahip olduğunuzu hatırlatmak isteriz.</w:t>
      </w:r>
    </w:p>
    <w:p w14:paraId="4291B6ED" w14:textId="77777777" w:rsidR="00F7511B" w:rsidRPr="00A828DD" w:rsidRDefault="00F7511B" w:rsidP="00F7511B">
      <w:pPr>
        <w:numPr>
          <w:ilvl w:val="0"/>
          <w:numId w:val="2"/>
        </w:numPr>
        <w:jc w:val="both"/>
        <w:rPr>
          <w:rFonts w:ascii="Times New Roman" w:hAnsi="Times New Roman" w:cs="Times New Roman"/>
          <w:lang w:val="tr-TR"/>
        </w:rPr>
      </w:pPr>
      <w:r w:rsidRPr="00DD66E4">
        <w:rPr>
          <w:rFonts w:ascii="Times New Roman" w:hAnsi="Times New Roman" w:cs="Times New Roman"/>
          <w:lang w:val="tr-TR"/>
        </w:rPr>
        <w:t>j) Başvuru formu için</w:t>
      </w:r>
      <w:hyperlink r:id="rId7" w:history="1">
        <w:r w:rsidRPr="00DD66E4">
          <w:rPr>
            <w:rStyle w:val="Kpr"/>
            <w:rFonts w:ascii="Times New Roman" w:hAnsi="Times New Roman" w:cs="Times New Roman"/>
            <w:b/>
            <w:bCs/>
            <w:lang w:val="tr-TR"/>
          </w:rPr>
          <w:t> tıklayınız.</w:t>
        </w:r>
      </w:hyperlink>
    </w:p>
    <w:p w14:paraId="6B238A3F" w14:textId="77777777" w:rsidR="00F7511B" w:rsidRPr="00DD66E4" w:rsidRDefault="00F7511B" w:rsidP="00F7511B">
      <w:pPr>
        <w:ind w:left="720"/>
        <w:jc w:val="both"/>
        <w:rPr>
          <w:rFonts w:ascii="Times New Roman" w:hAnsi="Times New Roman" w:cs="Times New Roman"/>
          <w:lang w:val="tr-TR"/>
        </w:rPr>
      </w:pPr>
    </w:p>
    <w:p w14:paraId="4D7B7F28"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lastRenderedPageBreak/>
        <w:t>8) Kişisel verilerle ilgili mevzuat değişikliklerinden nasıl haberdar olabilirim?</w:t>
      </w:r>
    </w:p>
    <w:p w14:paraId="15CA0D81"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0374DDE4"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 xml:space="preserve">KVKK uyarınca sahip olduğunuz haklar </w:t>
      </w:r>
      <w:r>
        <w:rPr>
          <w:rFonts w:ascii="Times New Roman" w:hAnsi="Times New Roman" w:cs="Times New Roman"/>
          <w:lang w:val="tr-TR"/>
        </w:rPr>
        <w:t>Bahariye Tekstil</w:t>
      </w:r>
      <w:r w:rsidRPr="00DD66E4">
        <w:rPr>
          <w:rFonts w:ascii="Times New Roman" w:hAnsi="Times New Roman" w:cs="Times New Roman"/>
          <w:lang w:val="tr-TR"/>
        </w:rPr>
        <w:t>’</w:t>
      </w:r>
      <w:r>
        <w:rPr>
          <w:rFonts w:ascii="Times New Roman" w:hAnsi="Times New Roman" w:cs="Times New Roman"/>
          <w:lang w:val="tr-TR"/>
        </w:rPr>
        <w:t>i</w:t>
      </w:r>
      <w:r w:rsidRPr="00DD66E4">
        <w:rPr>
          <w:rFonts w:ascii="Times New Roman" w:hAnsi="Times New Roman" w:cs="Times New Roman"/>
          <w:lang w:val="tr-TR"/>
        </w:rPr>
        <w:t>n yükümlülükleridir. Kişisel verilerinizi bu bilinçle ve mevzuatın gerektirdiği ölçüde işlediğimizi, yasal değişikliklerin olması halinde sayfamızda yer alan bu bilgileri yeni mevzuata uygun güncelleyeceğimizi, yapılan güncellemeleri de bu sayfa üzerinden her zaman kolaylıkla takip edebileceğinizi size bildirmek isteriz.</w:t>
      </w:r>
    </w:p>
    <w:p w14:paraId="35712701" w14:textId="77777777" w:rsidR="00F7511B" w:rsidRPr="00DD66E4" w:rsidRDefault="00F7511B" w:rsidP="00F7511B">
      <w:pPr>
        <w:jc w:val="both"/>
        <w:rPr>
          <w:rFonts w:ascii="Times New Roman" w:hAnsi="Times New Roman" w:cs="Times New Roman"/>
          <w:lang w:val="tr-TR"/>
        </w:rPr>
      </w:pPr>
    </w:p>
    <w:p w14:paraId="50F22D86"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9) Verinin güncel ve doğru tutulduğundan nasıl emin olabilirim?</w:t>
      </w:r>
    </w:p>
    <w:p w14:paraId="75C9578D"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4830AF50" w14:textId="77777777" w:rsidR="00F7511B" w:rsidRDefault="00F7511B" w:rsidP="00F7511B">
      <w:pPr>
        <w:jc w:val="both"/>
        <w:rPr>
          <w:rFonts w:ascii="Times New Roman" w:hAnsi="Times New Roman" w:cs="Times New Roman"/>
          <w:lang w:val="tr-TR"/>
        </w:rPr>
      </w:pPr>
      <w:r w:rsidRPr="00DD66E4">
        <w:rPr>
          <w:rFonts w:ascii="Times New Roman" w:hAnsi="Times New Roman" w:cs="Times New Roman"/>
          <w:lang w:val="tr-TR"/>
        </w:rPr>
        <w:t xml:space="preserve">KVKK’nın 4. maddesi uyarınca </w:t>
      </w:r>
      <w:r>
        <w:rPr>
          <w:rFonts w:ascii="Times New Roman" w:hAnsi="Times New Roman" w:cs="Times New Roman"/>
          <w:lang w:val="tr-TR"/>
        </w:rPr>
        <w:t>Bahariye Tekstil’i</w:t>
      </w:r>
      <w:r w:rsidRPr="00DD66E4">
        <w:rPr>
          <w:rFonts w:ascii="Times New Roman" w:hAnsi="Times New Roman" w:cs="Times New Roman"/>
          <w:lang w:val="tr-TR"/>
        </w:rPr>
        <w:t xml:space="preserve">n kişisel verilerinizi doğru ve güncel olarak tutma yükümlülüğü bulunmaktadır. Bu kapsamda </w:t>
      </w:r>
      <w:r>
        <w:rPr>
          <w:rFonts w:ascii="Times New Roman" w:hAnsi="Times New Roman" w:cs="Times New Roman"/>
          <w:lang w:val="tr-TR"/>
        </w:rPr>
        <w:t>Bahariye Tekstil</w:t>
      </w:r>
      <w:r w:rsidRPr="00DD66E4">
        <w:rPr>
          <w:rFonts w:ascii="Times New Roman" w:hAnsi="Times New Roman" w:cs="Times New Roman"/>
          <w:lang w:val="tr-TR"/>
        </w:rPr>
        <w:t>’</w:t>
      </w:r>
      <w:r>
        <w:rPr>
          <w:rFonts w:ascii="Times New Roman" w:hAnsi="Times New Roman" w:cs="Times New Roman"/>
          <w:lang w:val="tr-TR"/>
        </w:rPr>
        <w:t>i</w:t>
      </w:r>
      <w:r w:rsidRPr="00DD66E4">
        <w:rPr>
          <w:rFonts w:ascii="Times New Roman" w:hAnsi="Times New Roman" w:cs="Times New Roman"/>
          <w:lang w:val="tr-TR"/>
        </w:rPr>
        <w:t xml:space="preserve">n yürürlükteki mevzuattan doğan yükümlülüklerini yerine getirebilmesi için müşterilerimizin </w:t>
      </w:r>
      <w:r>
        <w:rPr>
          <w:rFonts w:ascii="Times New Roman" w:hAnsi="Times New Roman" w:cs="Times New Roman"/>
          <w:lang w:val="tr-TR"/>
        </w:rPr>
        <w:t>Bahariye Tekstil’le</w:t>
      </w:r>
      <w:r w:rsidRPr="00DD66E4">
        <w:rPr>
          <w:rFonts w:ascii="Times New Roman" w:hAnsi="Times New Roman" w:cs="Times New Roman"/>
          <w:lang w:val="tr-TR"/>
        </w:rPr>
        <w:t xml:space="preserve"> doğru ve güncel verilerini paylaşması gerekmektedir. Verilerinizin herhangi bir surette değişikliğe uğraması halinde aşağıda belirtilen iletişim kanallarından bizimle iletişime geçerek verilerinizi güncellemenizi rica ederiz.</w:t>
      </w:r>
    </w:p>
    <w:p w14:paraId="0EC269E8" w14:textId="77777777" w:rsidR="00F7511B" w:rsidRPr="00DD66E4" w:rsidRDefault="00F7511B" w:rsidP="00F7511B">
      <w:pPr>
        <w:jc w:val="both"/>
        <w:rPr>
          <w:rFonts w:ascii="Times New Roman" w:hAnsi="Times New Roman" w:cs="Times New Roman"/>
          <w:lang w:val="tr-TR"/>
        </w:rPr>
      </w:pPr>
    </w:p>
    <w:p w14:paraId="53659497" w14:textId="77777777" w:rsidR="00F7511B" w:rsidRPr="00DD66E4" w:rsidRDefault="00F7511B" w:rsidP="00F7511B">
      <w:pPr>
        <w:jc w:val="both"/>
        <w:outlineLvl w:val="0"/>
        <w:rPr>
          <w:rFonts w:ascii="Times New Roman" w:hAnsi="Times New Roman" w:cs="Times New Roman"/>
          <w:b/>
          <w:bCs/>
          <w:lang w:val="tr-TR"/>
        </w:rPr>
      </w:pPr>
      <w:r w:rsidRPr="00DD66E4">
        <w:rPr>
          <w:rFonts w:ascii="Times New Roman" w:hAnsi="Times New Roman" w:cs="Times New Roman"/>
          <w:b/>
          <w:bCs/>
          <w:lang w:val="tr-TR"/>
        </w:rPr>
        <w:t xml:space="preserve">10) </w:t>
      </w:r>
      <w:r>
        <w:rPr>
          <w:rFonts w:ascii="Times New Roman" w:hAnsi="Times New Roman" w:cs="Times New Roman"/>
          <w:b/>
          <w:bCs/>
          <w:lang w:val="tr-TR"/>
        </w:rPr>
        <w:t>Bahariye Tekstil’e</w:t>
      </w:r>
      <w:r w:rsidRPr="00DD66E4">
        <w:rPr>
          <w:rFonts w:ascii="Times New Roman" w:hAnsi="Times New Roman" w:cs="Times New Roman"/>
          <w:b/>
          <w:bCs/>
          <w:lang w:val="tr-TR"/>
        </w:rPr>
        <w:t xml:space="preserve"> kişisel verilerinizle ilgili soru sormak ister misiniz?</w:t>
      </w:r>
    </w:p>
    <w:p w14:paraId="7B023E3E"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w:t>
      </w:r>
    </w:p>
    <w:p w14:paraId="201AC51D" w14:textId="77777777" w:rsidR="00F7511B" w:rsidRPr="00DD66E4" w:rsidRDefault="00F7511B" w:rsidP="00F7511B">
      <w:pPr>
        <w:jc w:val="both"/>
        <w:rPr>
          <w:rFonts w:ascii="Times New Roman" w:hAnsi="Times New Roman" w:cs="Times New Roman"/>
          <w:lang w:val="tr-TR"/>
        </w:rPr>
      </w:pPr>
      <w:r w:rsidRPr="00DD66E4">
        <w:rPr>
          <w:rFonts w:ascii="Times New Roman" w:hAnsi="Times New Roman" w:cs="Times New Roman"/>
          <w:lang w:val="tr-TR"/>
        </w:rPr>
        <w:t xml:space="preserve">Bize kişisel verilerinizle ilgili her türlü soru ve görüşleriniz için </w:t>
      </w:r>
      <w:hyperlink r:id="rId8" w:history="1">
        <w:r w:rsidRPr="001D7CFA">
          <w:rPr>
            <w:rStyle w:val="Kpr"/>
            <w:rFonts w:ascii="Arial" w:hAnsi="Arial" w:cs="Arial"/>
            <w:b/>
            <w:bCs/>
            <w:sz w:val="20"/>
            <w:szCs w:val="20"/>
            <w:shd w:val="clear" w:color="auto" w:fill="FFFFFF"/>
          </w:rPr>
          <w:t>info@bahariyehali.com</w:t>
        </w:r>
      </w:hyperlink>
      <w:r>
        <w:t xml:space="preserve"> </w:t>
      </w:r>
      <w:r w:rsidRPr="00DD66E4">
        <w:rPr>
          <w:rFonts w:ascii="Times New Roman" w:hAnsi="Times New Roman" w:cs="Times New Roman"/>
          <w:lang w:val="tr-TR"/>
        </w:rPr>
        <w:t>e-posta adresinden dilediğiniz zaman ulaşabilirsiniz.</w:t>
      </w:r>
    </w:p>
    <w:p w14:paraId="3E08B54A" w14:textId="77777777" w:rsidR="00F7511B" w:rsidRPr="00DD66E4" w:rsidRDefault="00F7511B" w:rsidP="00F7511B">
      <w:pPr>
        <w:jc w:val="both"/>
        <w:rPr>
          <w:rFonts w:ascii="Times New Roman" w:hAnsi="Times New Roman" w:cs="Times New Roman"/>
        </w:rPr>
      </w:pPr>
    </w:p>
    <w:p w14:paraId="6F1FA3DC" w14:textId="77777777" w:rsidR="00961C19" w:rsidRDefault="00961C19"/>
    <w:sectPr w:rsidR="00961C19" w:rsidSect="0055160B">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icrosoft Office Kullanıcısı" w:date="2019-12-11T17:53:00Z" w:initials="Office">
    <w:p w14:paraId="129E0E92" w14:textId="77777777" w:rsidR="00F7511B" w:rsidRDefault="00F7511B" w:rsidP="00F7511B">
      <w:pPr>
        <w:pStyle w:val="AklamaMetni"/>
      </w:pPr>
      <w:r w:rsidRPr="00A828DD">
        <w:rPr>
          <w:rStyle w:val="AklamaBavurusu"/>
          <w:highlight w:val="yellow"/>
        </w:rPr>
        <w:annotationRef/>
      </w:r>
      <w:r w:rsidRPr="00A828DD">
        <w:rPr>
          <w:highlight w:val="yellow"/>
        </w:rPr>
        <w:t>Maddenin uygunluğunu teyit etmenizi rica ederiz.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E0E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62C64"/>
    <w:multiLevelType w:val="multilevel"/>
    <w:tmpl w:val="42785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A7A0BBB"/>
    <w:multiLevelType w:val="multilevel"/>
    <w:tmpl w:val="6630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Kullanıcısı">
    <w15:presenceInfo w15:providerId="None" w15:userId="Microsoft Office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C"/>
    <w:rsid w:val="00961C19"/>
    <w:rsid w:val="00AF384C"/>
    <w:rsid w:val="00F75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1384"/>
  <w15:chartTrackingRefBased/>
  <w15:docId w15:val="{5EDD1ADB-3642-4B0B-BCC4-B5C4DD5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1B"/>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511B"/>
    <w:rPr>
      <w:color w:val="0563C1" w:themeColor="hyperlink"/>
      <w:u w:val="single"/>
    </w:rPr>
  </w:style>
  <w:style w:type="character" w:styleId="AklamaBavurusu">
    <w:name w:val="annotation reference"/>
    <w:basedOn w:val="VarsaylanParagrafYazTipi"/>
    <w:uiPriority w:val="99"/>
    <w:semiHidden/>
    <w:unhideWhenUsed/>
    <w:rsid w:val="00F7511B"/>
    <w:rPr>
      <w:sz w:val="18"/>
      <w:szCs w:val="18"/>
    </w:rPr>
  </w:style>
  <w:style w:type="paragraph" w:styleId="AklamaMetni">
    <w:name w:val="annotation text"/>
    <w:basedOn w:val="Normal"/>
    <w:link w:val="AklamaMetniChar"/>
    <w:uiPriority w:val="99"/>
    <w:semiHidden/>
    <w:unhideWhenUsed/>
    <w:rsid w:val="00F7511B"/>
  </w:style>
  <w:style w:type="character" w:customStyle="1" w:styleId="AklamaMetniChar">
    <w:name w:val="Açıklama Metni Char"/>
    <w:basedOn w:val="VarsaylanParagrafYazTipi"/>
    <w:link w:val="AklamaMetni"/>
    <w:uiPriority w:val="99"/>
    <w:semiHidden/>
    <w:rsid w:val="00F7511B"/>
    <w:rPr>
      <w:sz w:val="24"/>
      <w:szCs w:val="24"/>
      <w:lang w:val="en-US"/>
    </w:rPr>
  </w:style>
  <w:style w:type="paragraph" w:styleId="BalonMetni">
    <w:name w:val="Balloon Text"/>
    <w:basedOn w:val="Normal"/>
    <w:link w:val="BalonMetniChar"/>
    <w:uiPriority w:val="99"/>
    <w:semiHidden/>
    <w:unhideWhenUsed/>
    <w:rsid w:val="00F7511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11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hariyehali.com" TargetMode="External"/><Relationship Id="rId3" Type="http://schemas.openxmlformats.org/officeDocument/2006/relationships/settings" Target="settings.xml"/><Relationship Id="rId7" Type="http://schemas.openxmlformats.org/officeDocument/2006/relationships/hyperlink" Target="https://www.trendyol.com/resources/documents/DSM_basvuru%20formu_18042018.docx"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2801</Words>
  <Characters>15969</Characters>
  <Application>Microsoft Office Word</Application>
  <DocSecurity>0</DocSecurity>
  <Lines>133</Lines>
  <Paragraphs>37</Paragraphs>
  <ScaleCrop>false</ScaleCrop>
  <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Tarık Kaya</dc:creator>
  <cp:keywords/>
  <dc:description/>
  <cp:lastModifiedBy>Tarık Kaya</cp:lastModifiedBy>
  <cp:revision>2</cp:revision>
  <dcterms:created xsi:type="dcterms:W3CDTF">2021-09-03T09:59:00Z</dcterms:created>
  <dcterms:modified xsi:type="dcterms:W3CDTF">2021-09-03T10:08:00Z</dcterms:modified>
</cp:coreProperties>
</file>